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6264" w14:textId="6F99F245" w:rsidR="00E94EB3" w:rsidRPr="006A151D" w:rsidRDefault="00E94EB3" w:rsidP="00AB056E">
      <w:pPr>
        <w:pStyle w:val="Title"/>
        <w:jc w:val="center"/>
        <w:rPr>
          <w:rStyle w:val="TitleChar"/>
          <w:rFonts w:ascii="Gotham Narrow Bold" w:hAnsi="Gotham Narrow Bold"/>
        </w:rPr>
      </w:pPr>
      <w:r>
        <w:rPr>
          <w:rStyle w:val="TitleChar"/>
          <w:rFonts w:ascii="Gotham Narrow Bold" w:hAnsi="Gotham Narrow Bold"/>
        </w:rPr>
        <w:t>Verification</w:t>
      </w:r>
      <w:r w:rsidRPr="006A151D">
        <w:rPr>
          <w:rStyle w:val="TitleChar"/>
          <w:rFonts w:ascii="Gotham Narrow Bold" w:hAnsi="Gotham Narrow Bold"/>
        </w:rPr>
        <w:t xml:space="preserve"> of Calibration</w:t>
      </w: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610"/>
        <w:gridCol w:w="810"/>
        <w:gridCol w:w="1710"/>
        <w:gridCol w:w="3240"/>
      </w:tblGrid>
      <w:tr w:rsidR="00E94EB3" w14:paraId="4C0DBF0F" w14:textId="77777777" w:rsidTr="00100948">
        <w:tc>
          <w:tcPr>
            <w:tcW w:w="2520" w:type="dxa"/>
          </w:tcPr>
          <w:p w14:paraId="06F7519A" w14:textId="4FBFF2B2" w:rsidR="00E94EB3" w:rsidRPr="00242A9C" w:rsidRDefault="004D157B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>
              <w:rPr>
                <w:rFonts w:ascii="Gotham Narrow Book" w:hAnsi="Gotham Narrow Book"/>
                <w:b/>
                <w:bCs/>
                <w:sz w:val="24"/>
                <w:szCs w:val="24"/>
              </w:rPr>
              <w:t>Customer Name</w:t>
            </w:r>
          </w:p>
        </w:tc>
        <w:tc>
          <w:tcPr>
            <w:tcW w:w="2610" w:type="dxa"/>
          </w:tcPr>
          <w:p w14:paraId="5902280F" w14:textId="4BC15289" w:rsidR="00E94EB3" w:rsidRDefault="007B1710" w:rsidP="00100948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42C79A3F" w14:textId="77777777" w:rsidR="00E94EB3" w:rsidRDefault="00E94EB3" w:rsidP="00100948">
            <w:pPr>
              <w:rPr>
                <w:rFonts w:ascii="Gotham Narrow Book" w:hAnsi="Gotham Narrow Book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7531B5" w14:textId="77777777" w:rsidR="00E94EB3" w:rsidRPr="00242A9C" w:rsidRDefault="00E94EB3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 w:rsidRPr="00242A9C">
              <w:rPr>
                <w:rFonts w:ascii="Gotham Narrow Book" w:hAnsi="Gotham Narrow Book"/>
                <w:b/>
                <w:bCs/>
                <w:sz w:val="24"/>
                <w:szCs w:val="24"/>
              </w:rPr>
              <w:t>Test Result</w:t>
            </w:r>
          </w:p>
        </w:tc>
        <w:tc>
          <w:tcPr>
            <w:tcW w:w="3240" w:type="dxa"/>
          </w:tcPr>
          <w:p w14:paraId="7100F040" w14:textId="77777777" w:rsidR="00E94EB3" w:rsidRDefault="00E94EB3" w:rsidP="00100948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>Pass</w:t>
            </w:r>
          </w:p>
        </w:tc>
      </w:tr>
      <w:tr w:rsidR="004D157B" w14:paraId="13AD40AB" w14:textId="77777777" w:rsidTr="00100948">
        <w:tc>
          <w:tcPr>
            <w:tcW w:w="2520" w:type="dxa"/>
          </w:tcPr>
          <w:p w14:paraId="3B28DEA9" w14:textId="4AE47322" w:rsidR="004D157B" w:rsidRPr="00242A9C" w:rsidRDefault="004D157B" w:rsidP="004D157B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 w:rsidRPr="00242A9C">
              <w:rPr>
                <w:rFonts w:ascii="Gotham Narrow Book" w:hAnsi="Gotham Narrow Book"/>
                <w:b/>
                <w:bCs/>
                <w:sz w:val="24"/>
                <w:szCs w:val="24"/>
              </w:rPr>
              <w:t>Instrument</w:t>
            </w:r>
          </w:p>
        </w:tc>
        <w:tc>
          <w:tcPr>
            <w:tcW w:w="2610" w:type="dxa"/>
          </w:tcPr>
          <w:p w14:paraId="29F2DE66" w14:textId="5FA78901" w:rsidR="004D157B" w:rsidRDefault="004D157B" w:rsidP="004D157B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>TS-1</w:t>
            </w:r>
          </w:p>
        </w:tc>
        <w:tc>
          <w:tcPr>
            <w:tcW w:w="810" w:type="dxa"/>
          </w:tcPr>
          <w:p w14:paraId="654AC332" w14:textId="77777777" w:rsidR="004D157B" w:rsidRDefault="004D157B" w:rsidP="004D157B">
            <w:pPr>
              <w:rPr>
                <w:rFonts w:ascii="Gotham Narrow Book" w:hAnsi="Gotham Narrow Book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2F54B2" w14:textId="299AE94C" w:rsidR="004D157B" w:rsidRPr="00242A9C" w:rsidRDefault="004D157B" w:rsidP="004D157B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>
              <w:rPr>
                <w:rFonts w:ascii="Gotham Narrow Book" w:hAnsi="Gotham Narrow Book"/>
                <w:b/>
                <w:bCs/>
                <w:sz w:val="24"/>
                <w:szCs w:val="24"/>
              </w:rPr>
              <w:t xml:space="preserve"> Type </w:t>
            </w:r>
          </w:p>
        </w:tc>
        <w:tc>
          <w:tcPr>
            <w:tcW w:w="3240" w:type="dxa"/>
          </w:tcPr>
          <w:p w14:paraId="32D0E9FC" w14:textId="36F4E49F" w:rsidR="004D157B" w:rsidRDefault="004D157B" w:rsidP="004D157B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>S</w:t>
            </w:r>
          </w:p>
        </w:tc>
      </w:tr>
      <w:tr w:rsidR="00E94EB3" w14:paraId="49CFF42E" w14:textId="77777777" w:rsidTr="00100948">
        <w:tc>
          <w:tcPr>
            <w:tcW w:w="2520" w:type="dxa"/>
          </w:tcPr>
          <w:p w14:paraId="46678D5F" w14:textId="77777777" w:rsidR="00E94EB3" w:rsidRPr="00242A9C" w:rsidRDefault="00E94EB3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 w:rsidRPr="00242A9C">
              <w:rPr>
                <w:rFonts w:ascii="Gotham Narrow Book" w:hAnsi="Gotham Narrow Book"/>
                <w:b/>
                <w:bCs/>
                <w:sz w:val="24"/>
                <w:szCs w:val="24"/>
              </w:rPr>
              <w:t>Serial Number</w:t>
            </w:r>
          </w:p>
        </w:tc>
        <w:tc>
          <w:tcPr>
            <w:tcW w:w="2610" w:type="dxa"/>
          </w:tcPr>
          <w:p w14:paraId="0DA75712" w14:textId="4FC86662" w:rsidR="00E94EB3" w:rsidRDefault="00E94EB3" w:rsidP="00100948">
            <w:pPr>
              <w:rPr>
                <w:rFonts w:ascii="Gotham Narrow Book" w:hAnsi="Gotham Narrow Book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C4140B" w14:textId="77777777" w:rsidR="00E94EB3" w:rsidRDefault="00E94EB3" w:rsidP="00100948">
            <w:pPr>
              <w:rPr>
                <w:rFonts w:ascii="Gotham Narrow Book" w:hAnsi="Gotham Narrow Book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41E746" w14:textId="7351908C" w:rsidR="00E94EB3" w:rsidRPr="00242A9C" w:rsidRDefault="00555614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>
              <w:rPr>
                <w:rFonts w:ascii="Gotham Narrow Book" w:hAnsi="Gotham Narrow Book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3240" w:type="dxa"/>
          </w:tcPr>
          <w:p w14:paraId="43525D3E" w14:textId="48DF1D40" w:rsidR="00E94EB3" w:rsidRDefault="00555614" w:rsidP="00100948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>IPTS68</w:t>
            </w:r>
          </w:p>
        </w:tc>
      </w:tr>
      <w:tr w:rsidR="00E94EB3" w14:paraId="7FAE1474" w14:textId="77777777" w:rsidTr="00100948">
        <w:tc>
          <w:tcPr>
            <w:tcW w:w="2520" w:type="dxa"/>
          </w:tcPr>
          <w:p w14:paraId="49D76EB0" w14:textId="77777777" w:rsidR="00E94EB3" w:rsidRPr="00242A9C" w:rsidRDefault="00E94EB3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 w:rsidRPr="00242A9C">
              <w:rPr>
                <w:rFonts w:ascii="Gotham Narrow Book" w:hAnsi="Gotham Narrow Book"/>
                <w:b/>
                <w:bCs/>
                <w:sz w:val="24"/>
                <w:szCs w:val="24"/>
              </w:rPr>
              <w:t>Procedure</w:t>
            </w:r>
          </w:p>
        </w:tc>
        <w:tc>
          <w:tcPr>
            <w:tcW w:w="2610" w:type="dxa"/>
          </w:tcPr>
          <w:p w14:paraId="68BE37F1" w14:textId="62D9A4D5" w:rsidR="00E94EB3" w:rsidRDefault="00EF604E" w:rsidP="00100948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>CC-1</w:t>
            </w:r>
          </w:p>
        </w:tc>
        <w:tc>
          <w:tcPr>
            <w:tcW w:w="810" w:type="dxa"/>
          </w:tcPr>
          <w:p w14:paraId="647508DE" w14:textId="77777777" w:rsidR="00E94EB3" w:rsidRDefault="00E94EB3" w:rsidP="00100948">
            <w:pPr>
              <w:rPr>
                <w:rFonts w:ascii="Gotham Narrow Book" w:hAnsi="Gotham Narrow Book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E21133" w14:textId="77777777" w:rsidR="00E94EB3" w:rsidRPr="00242A9C" w:rsidRDefault="00E94EB3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 w:rsidRPr="00242A9C">
              <w:rPr>
                <w:rFonts w:ascii="Gotham Narrow Book" w:hAnsi="Gotham Narrow Book"/>
                <w:b/>
                <w:bCs/>
                <w:sz w:val="24"/>
                <w:szCs w:val="24"/>
              </w:rPr>
              <w:t>Data type</w:t>
            </w:r>
          </w:p>
        </w:tc>
        <w:tc>
          <w:tcPr>
            <w:tcW w:w="3240" w:type="dxa"/>
          </w:tcPr>
          <w:p w14:paraId="13BAC897" w14:textId="0B368F08" w:rsidR="00E94EB3" w:rsidRDefault="00EF604E" w:rsidP="00100948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>As Found</w:t>
            </w:r>
          </w:p>
        </w:tc>
      </w:tr>
      <w:tr w:rsidR="00E94EB3" w14:paraId="25186E49" w14:textId="77777777" w:rsidTr="00100948">
        <w:tc>
          <w:tcPr>
            <w:tcW w:w="2520" w:type="dxa"/>
          </w:tcPr>
          <w:p w14:paraId="5453B0E8" w14:textId="77777777" w:rsidR="00E94EB3" w:rsidRPr="00242A9C" w:rsidRDefault="00E94EB3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 w:rsidRPr="00242A9C">
              <w:rPr>
                <w:rFonts w:ascii="Gotham Narrow Book" w:hAnsi="Gotham Narrow Book"/>
                <w:b/>
                <w:bCs/>
                <w:sz w:val="24"/>
                <w:szCs w:val="24"/>
              </w:rPr>
              <w:t>Technician</w:t>
            </w:r>
          </w:p>
        </w:tc>
        <w:tc>
          <w:tcPr>
            <w:tcW w:w="2610" w:type="dxa"/>
          </w:tcPr>
          <w:p w14:paraId="29B69D68" w14:textId="36C079E4" w:rsidR="00E94EB3" w:rsidRDefault="00E94EB3" w:rsidP="00100948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 xml:space="preserve"> </w:t>
            </w:r>
            <w:r w:rsidR="00AB723B">
              <w:rPr>
                <w:rFonts w:ascii="Gotham Narrow Book" w:hAnsi="Gotham Narrow Book"/>
                <w:sz w:val="24"/>
                <w:szCs w:val="24"/>
              </w:rPr>
              <w:t>Anand Korlimarla</w:t>
            </w:r>
          </w:p>
        </w:tc>
        <w:tc>
          <w:tcPr>
            <w:tcW w:w="810" w:type="dxa"/>
          </w:tcPr>
          <w:p w14:paraId="5DC1728D" w14:textId="77777777" w:rsidR="00E94EB3" w:rsidRDefault="00E94EB3" w:rsidP="00100948">
            <w:pPr>
              <w:rPr>
                <w:rFonts w:ascii="Gotham Narrow Book" w:hAnsi="Gotham Narrow Book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5467E8" w14:textId="588E9F38" w:rsidR="00E94EB3" w:rsidRPr="00242A9C" w:rsidRDefault="00555614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>
              <w:rPr>
                <w:rFonts w:ascii="Gotham Narrow Book" w:hAnsi="Gotham Narrow Book"/>
                <w:b/>
                <w:bCs/>
                <w:sz w:val="24"/>
                <w:szCs w:val="24"/>
              </w:rPr>
              <w:t>Date Verified</w:t>
            </w:r>
          </w:p>
        </w:tc>
        <w:tc>
          <w:tcPr>
            <w:tcW w:w="3240" w:type="dxa"/>
          </w:tcPr>
          <w:p w14:paraId="7E232391" w14:textId="0D67522E" w:rsidR="00E94EB3" w:rsidRDefault="00555614" w:rsidP="00100948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>11/18/20</w:t>
            </w:r>
            <w:r w:rsidR="00161121">
              <w:rPr>
                <w:rFonts w:ascii="Gotham Narrow Book" w:hAnsi="Gotham Narrow Book"/>
                <w:sz w:val="24"/>
                <w:szCs w:val="24"/>
              </w:rPr>
              <w:t>21</w:t>
            </w:r>
          </w:p>
        </w:tc>
      </w:tr>
    </w:tbl>
    <w:p w14:paraId="42421CBE" w14:textId="6C62046B" w:rsidR="00E94EB3" w:rsidRDefault="00E94EB3" w:rsidP="00E94EB3">
      <w:pPr>
        <w:jc w:val="center"/>
        <w:rPr>
          <w:rFonts w:ascii="Gotham Narrow Bold" w:hAnsi="Gotham Narrow Bold"/>
          <w:sz w:val="32"/>
          <w:szCs w:val="32"/>
        </w:rPr>
      </w:pPr>
      <w:r w:rsidRPr="007E30FE">
        <w:rPr>
          <w:rFonts w:ascii="Gotham Narrow Bold" w:hAnsi="Gotham Narrow Bold"/>
          <w:sz w:val="32"/>
          <w:szCs w:val="32"/>
        </w:rPr>
        <w:t>Instruments Used</w:t>
      </w:r>
    </w:p>
    <w:tbl>
      <w:tblPr>
        <w:tblStyle w:val="TableGrid"/>
        <w:tblW w:w="10075" w:type="dxa"/>
        <w:tblInd w:w="-725" w:type="dxa"/>
        <w:tblLook w:val="04A0" w:firstRow="1" w:lastRow="0" w:firstColumn="1" w:lastColumn="0" w:noHBand="0" w:noVBand="1"/>
      </w:tblPr>
      <w:tblGrid>
        <w:gridCol w:w="993"/>
        <w:gridCol w:w="1347"/>
        <w:gridCol w:w="2452"/>
        <w:gridCol w:w="1635"/>
        <w:gridCol w:w="1999"/>
        <w:gridCol w:w="1649"/>
      </w:tblGrid>
      <w:tr w:rsidR="003D3AE0" w:rsidRPr="005371AE" w14:paraId="575A85C4" w14:textId="77777777" w:rsidTr="009F4FF5">
        <w:tc>
          <w:tcPr>
            <w:tcW w:w="993" w:type="dxa"/>
            <w:shd w:val="clear" w:color="auto" w:fill="D9D9D9" w:themeFill="background1" w:themeFillShade="D9"/>
          </w:tcPr>
          <w:p w14:paraId="0D9292C9" w14:textId="77777777" w:rsidR="003D3AE0" w:rsidRPr="009F6F05" w:rsidRDefault="003D3AE0" w:rsidP="00100948">
            <w:pPr>
              <w:rPr>
                <w:rFonts w:ascii="Gotham Narrow Book" w:hAnsi="Gotham Narrow Book"/>
                <w:b/>
                <w:bCs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4B15E928" w14:textId="77777777" w:rsidR="003D3AE0" w:rsidRPr="009F6F05" w:rsidRDefault="003D3AE0" w:rsidP="00100948">
            <w:pPr>
              <w:rPr>
                <w:rFonts w:ascii="Gotham Narrow Book" w:hAnsi="Gotham Narrow Book"/>
                <w:b/>
                <w:bCs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b/>
                <w:bCs/>
                <w:sz w:val="16"/>
                <w:szCs w:val="16"/>
              </w:rPr>
              <w:t>Serial Number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14:paraId="229E8FF4" w14:textId="77777777" w:rsidR="003D3AE0" w:rsidRPr="009F6F05" w:rsidRDefault="003D3AE0" w:rsidP="00100948">
            <w:pPr>
              <w:rPr>
                <w:rFonts w:ascii="Gotham Narrow Book" w:hAnsi="Gotham Narrow Book"/>
                <w:b/>
                <w:bCs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3805571D" w14:textId="77777777" w:rsidR="003D3AE0" w:rsidRPr="009F6F05" w:rsidRDefault="003D3AE0" w:rsidP="00100948">
            <w:pPr>
              <w:rPr>
                <w:rFonts w:ascii="Gotham Narrow Book" w:hAnsi="Gotham Narrow Book"/>
                <w:b/>
                <w:bCs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b/>
                <w:bCs/>
                <w:sz w:val="16"/>
                <w:szCs w:val="16"/>
              </w:rPr>
              <w:t>Calibration date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3FEBB459" w14:textId="77777777" w:rsidR="003D3AE0" w:rsidRPr="009F6F05" w:rsidRDefault="003D3AE0" w:rsidP="00100948">
            <w:pPr>
              <w:rPr>
                <w:rFonts w:ascii="Gotham Narrow Book" w:hAnsi="Gotham Narrow Book"/>
                <w:b/>
                <w:bCs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b/>
                <w:bCs/>
                <w:sz w:val="16"/>
                <w:szCs w:val="16"/>
              </w:rPr>
              <w:t>Calibration Due date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507298BE" w14:textId="77777777" w:rsidR="003D3AE0" w:rsidRPr="009F6F05" w:rsidRDefault="003D3AE0" w:rsidP="00100948">
            <w:pPr>
              <w:rPr>
                <w:rFonts w:ascii="Gotham Narrow Book" w:hAnsi="Gotham Narrow Book"/>
                <w:b/>
                <w:bCs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b/>
                <w:bCs/>
                <w:sz w:val="16"/>
                <w:szCs w:val="16"/>
              </w:rPr>
              <w:t>Certificate Number</w:t>
            </w:r>
          </w:p>
        </w:tc>
      </w:tr>
      <w:tr w:rsidR="003D3AE0" w:rsidRPr="005371AE" w14:paraId="588DD5D6" w14:textId="77777777" w:rsidTr="009F4FF5">
        <w:tc>
          <w:tcPr>
            <w:tcW w:w="993" w:type="dxa"/>
          </w:tcPr>
          <w:p w14:paraId="46CA9AC0" w14:textId="77777777" w:rsidR="003D3AE0" w:rsidRPr="009F6F05" w:rsidRDefault="003D3AE0" w:rsidP="00100948">
            <w:pPr>
              <w:rPr>
                <w:rFonts w:ascii="Gotham Narrow Book" w:hAnsi="Gotham Narrow Book"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sz w:val="16"/>
                <w:szCs w:val="16"/>
              </w:rPr>
              <w:t>CC-1</w:t>
            </w:r>
          </w:p>
        </w:tc>
        <w:tc>
          <w:tcPr>
            <w:tcW w:w="1347" w:type="dxa"/>
          </w:tcPr>
          <w:p w14:paraId="659F9CD4" w14:textId="77777777" w:rsidR="003D3AE0" w:rsidRPr="009F6F05" w:rsidRDefault="003D3AE0" w:rsidP="00100948">
            <w:pPr>
              <w:rPr>
                <w:rFonts w:ascii="Gotham Narrow Book" w:hAnsi="Gotham Narrow Book"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sz w:val="16"/>
                <w:szCs w:val="16"/>
              </w:rPr>
              <w:t>001</w:t>
            </w:r>
          </w:p>
        </w:tc>
        <w:tc>
          <w:tcPr>
            <w:tcW w:w="2452" w:type="dxa"/>
          </w:tcPr>
          <w:p w14:paraId="37504C21" w14:textId="19FF6EA1" w:rsidR="003D3AE0" w:rsidRPr="009F6F05" w:rsidRDefault="003D3AE0" w:rsidP="00100948">
            <w:pPr>
              <w:rPr>
                <w:rFonts w:ascii="Gotham Narrow Book" w:hAnsi="Gotham Narrow Book"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sz w:val="16"/>
                <w:szCs w:val="16"/>
              </w:rPr>
              <w:t>S</w:t>
            </w:r>
            <w:r w:rsidR="009F4FF5">
              <w:rPr>
                <w:rFonts w:ascii="Gotham Narrow Book" w:hAnsi="Gotham Narrow Book"/>
                <w:sz w:val="16"/>
                <w:szCs w:val="16"/>
              </w:rPr>
              <w:t>YSCON</w:t>
            </w:r>
            <w:r w:rsidRPr="009F6F05">
              <w:rPr>
                <w:rFonts w:ascii="Gotham Narrow Book" w:hAnsi="Gotham Narrow Book"/>
                <w:sz w:val="16"/>
                <w:szCs w:val="16"/>
              </w:rPr>
              <w:t xml:space="preserve"> Calibration Checker </w:t>
            </w:r>
          </w:p>
        </w:tc>
        <w:tc>
          <w:tcPr>
            <w:tcW w:w="1635" w:type="dxa"/>
          </w:tcPr>
          <w:p w14:paraId="1E856309" w14:textId="77777777" w:rsidR="003D3AE0" w:rsidRPr="009F6F05" w:rsidRDefault="003D3AE0" w:rsidP="00100948">
            <w:pPr>
              <w:rPr>
                <w:rFonts w:ascii="Gotham Narrow Book" w:hAnsi="Gotham Narrow Book"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sz w:val="16"/>
                <w:szCs w:val="16"/>
              </w:rPr>
              <w:t>11/17/2021</w:t>
            </w:r>
          </w:p>
        </w:tc>
        <w:tc>
          <w:tcPr>
            <w:tcW w:w="1999" w:type="dxa"/>
          </w:tcPr>
          <w:p w14:paraId="7E3509F6" w14:textId="77777777" w:rsidR="003D3AE0" w:rsidRPr="009F6F05" w:rsidRDefault="003D3AE0" w:rsidP="00100948">
            <w:pPr>
              <w:rPr>
                <w:rFonts w:ascii="Gotham Narrow Book" w:hAnsi="Gotham Narrow Book"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sz w:val="16"/>
                <w:szCs w:val="16"/>
              </w:rPr>
              <w:t>11/18/2022</w:t>
            </w:r>
          </w:p>
        </w:tc>
        <w:tc>
          <w:tcPr>
            <w:tcW w:w="1649" w:type="dxa"/>
          </w:tcPr>
          <w:p w14:paraId="53CC1D53" w14:textId="77777777" w:rsidR="003D3AE0" w:rsidRPr="009F6F05" w:rsidRDefault="003D3AE0" w:rsidP="00100948">
            <w:pPr>
              <w:rPr>
                <w:rFonts w:ascii="Gotham Narrow Book" w:hAnsi="Gotham Narrow Book"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sz w:val="16"/>
                <w:szCs w:val="16"/>
              </w:rPr>
              <w:t>20221014-001-CC1</w:t>
            </w:r>
          </w:p>
        </w:tc>
      </w:tr>
    </w:tbl>
    <w:p w14:paraId="4E8232B1" w14:textId="10AEBB07" w:rsidR="00CB30C5" w:rsidRPr="00452966" w:rsidRDefault="00CB30C5"/>
    <w:p w14:paraId="48D462F1" w14:textId="44830B70" w:rsidR="00B04B92" w:rsidRPr="00452966" w:rsidRDefault="00B04B92" w:rsidP="00B04B92">
      <w:pPr>
        <w:pStyle w:val="Captio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r w:rsidRPr="00452966">
        <w:rPr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="00077581" w:rsidRPr="00452966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="00077581" w:rsidRPr="00452966">
        <w:rPr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="00077581" w:rsidRPr="00452966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AA0A13">
        <w:rPr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="00077581" w:rsidRPr="00452966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452966">
        <w:rPr>
          <w:b/>
          <w:bCs/>
          <w:i w:val="0"/>
          <w:iCs w:val="0"/>
          <w:color w:val="auto"/>
          <w:sz w:val="24"/>
          <w:szCs w:val="24"/>
        </w:rPr>
        <w:t>: Test Results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2"/>
        <w:gridCol w:w="3963"/>
      </w:tblGrid>
      <w:tr w:rsidR="00EF604E" w14:paraId="4B27C77E" w14:textId="77777777" w:rsidTr="00693EF7">
        <w:trPr>
          <w:trHeight w:val="509"/>
          <w:jc w:val="center"/>
        </w:trPr>
        <w:tc>
          <w:tcPr>
            <w:tcW w:w="3962" w:type="dxa"/>
            <w:shd w:val="clear" w:color="auto" w:fill="D9D9D9" w:themeFill="background1" w:themeFillShade="D9"/>
            <w:vAlign w:val="center"/>
          </w:tcPr>
          <w:p w14:paraId="2FAAC06D" w14:textId="7052146D" w:rsidR="00EF604E" w:rsidRDefault="00EF604E" w:rsidP="00693EF7">
            <w:pPr>
              <w:jc w:val="center"/>
            </w:pPr>
            <w:r>
              <w:t>Test Point (</w:t>
            </w:r>
            <w:r w:rsidRPr="007D74EB">
              <w:rPr>
                <w:rFonts w:ascii="Gotham Narrow Book" w:hAnsi="Gotham Narrow Book"/>
                <w:sz w:val="20"/>
                <w:szCs w:val="20"/>
              </w:rPr>
              <w:t>°F</w:t>
            </w:r>
            <w:r>
              <w:rPr>
                <w:rFonts w:ascii="Gotham Narrow Book" w:hAnsi="Gotham Narrow Book"/>
                <w:sz w:val="20"/>
                <w:szCs w:val="20"/>
              </w:rPr>
              <w:t>)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44A4E1F3" w14:textId="012EE743" w:rsidR="00EF604E" w:rsidRDefault="00EF604E" w:rsidP="00693EF7">
            <w:pPr>
              <w:jc w:val="center"/>
            </w:pPr>
            <w:r>
              <w:t>As Found Reading (</w:t>
            </w:r>
            <w:r w:rsidRPr="007D74EB">
              <w:rPr>
                <w:rFonts w:ascii="Gotham Narrow Book" w:hAnsi="Gotham Narrow Book"/>
                <w:sz w:val="20"/>
                <w:szCs w:val="20"/>
              </w:rPr>
              <w:t>°F</w:t>
            </w:r>
            <w:r>
              <w:rPr>
                <w:rFonts w:ascii="Gotham Narrow Book" w:hAnsi="Gotham Narrow Book"/>
                <w:sz w:val="20"/>
                <w:szCs w:val="20"/>
              </w:rPr>
              <w:t>)</w:t>
            </w:r>
          </w:p>
        </w:tc>
      </w:tr>
      <w:tr w:rsidR="00EF604E" w14:paraId="7D124E61" w14:textId="77777777" w:rsidTr="00693EF7">
        <w:trPr>
          <w:trHeight w:val="509"/>
          <w:jc w:val="center"/>
        </w:trPr>
        <w:tc>
          <w:tcPr>
            <w:tcW w:w="3962" w:type="dxa"/>
            <w:vAlign w:val="center"/>
          </w:tcPr>
          <w:p w14:paraId="501D044A" w14:textId="5639C36C" w:rsidR="00EF604E" w:rsidRDefault="00EF604E" w:rsidP="00693EF7">
            <w:pPr>
              <w:jc w:val="center"/>
            </w:pPr>
            <w:r>
              <w:t>2450</w:t>
            </w:r>
          </w:p>
        </w:tc>
        <w:tc>
          <w:tcPr>
            <w:tcW w:w="3963" w:type="dxa"/>
            <w:vAlign w:val="center"/>
          </w:tcPr>
          <w:p w14:paraId="043A6AB8" w14:textId="7A741CEE" w:rsidR="00EF604E" w:rsidRDefault="00EF604E" w:rsidP="00693EF7">
            <w:pPr>
              <w:jc w:val="center"/>
            </w:pPr>
          </w:p>
        </w:tc>
      </w:tr>
      <w:tr w:rsidR="00EF604E" w14:paraId="3DF63AD2" w14:textId="77777777" w:rsidTr="00693EF7">
        <w:trPr>
          <w:trHeight w:val="509"/>
          <w:jc w:val="center"/>
        </w:trPr>
        <w:tc>
          <w:tcPr>
            <w:tcW w:w="3962" w:type="dxa"/>
            <w:vAlign w:val="center"/>
          </w:tcPr>
          <w:p w14:paraId="4255CB6F" w14:textId="6F9A7309" w:rsidR="00EF604E" w:rsidRDefault="00EF604E" w:rsidP="00693EF7">
            <w:pPr>
              <w:jc w:val="center"/>
            </w:pPr>
            <w:r>
              <w:t>2700</w:t>
            </w:r>
          </w:p>
        </w:tc>
        <w:tc>
          <w:tcPr>
            <w:tcW w:w="3963" w:type="dxa"/>
            <w:vAlign w:val="center"/>
          </w:tcPr>
          <w:p w14:paraId="706A4640" w14:textId="5386D9A9" w:rsidR="00EF604E" w:rsidRDefault="00EF604E" w:rsidP="00693EF7">
            <w:pPr>
              <w:jc w:val="center"/>
            </w:pPr>
          </w:p>
        </w:tc>
      </w:tr>
      <w:tr w:rsidR="00EF604E" w14:paraId="67328A7D" w14:textId="77777777" w:rsidTr="00693EF7">
        <w:trPr>
          <w:trHeight w:val="509"/>
          <w:jc w:val="center"/>
        </w:trPr>
        <w:tc>
          <w:tcPr>
            <w:tcW w:w="3962" w:type="dxa"/>
            <w:vAlign w:val="center"/>
          </w:tcPr>
          <w:p w14:paraId="7F7357E3" w14:textId="6B9BA77B" w:rsidR="00EF604E" w:rsidRDefault="00EF604E" w:rsidP="00693EF7">
            <w:pPr>
              <w:jc w:val="center"/>
            </w:pPr>
            <w:r>
              <w:t>3050</w:t>
            </w:r>
          </w:p>
        </w:tc>
        <w:tc>
          <w:tcPr>
            <w:tcW w:w="3963" w:type="dxa"/>
            <w:vAlign w:val="center"/>
          </w:tcPr>
          <w:p w14:paraId="06FFAA59" w14:textId="77590454" w:rsidR="00EF604E" w:rsidRDefault="00EF604E" w:rsidP="00693EF7">
            <w:pPr>
              <w:jc w:val="center"/>
            </w:pPr>
          </w:p>
        </w:tc>
      </w:tr>
    </w:tbl>
    <w:p w14:paraId="397E49BB" w14:textId="3CDF4D19" w:rsidR="00C202EE" w:rsidRDefault="00C202EE"/>
    <w:tbl>
      <w:tblPr>
        <w:tblStyle w:val="TableGrid"/>
        <w:tblW w:w="0" w:type="auto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689"/>
        <w:gridCol w:w="1441"/>
        <w:gridCol w:w="3235"/>
      </w:tblGrid>
      <w:tr w:rsidR="00A737E5" w14:paraId="3F83B604" w14:textId="77777777" w:rsidTr="000445F4">
        <w:tc>
          <w:tcPr>
            <w:tcW w:w="1710" w:type="dxa"/>
          </w:tcPr>
          <w:p w14:paraId="45D5CE56" w14:textId="18A09E8D" w:rsidR="00A737E5" w:rsidRDefault="00A737E5">
            <w:r>
              <w:t>Checked By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14:paraId="3659885E" w14:textId="3B34F14A" w:rsidR="00A737E5" w:rsidRDefault="00A737E5" w:rsidP="000445F4">
            <w:r>
              <w:t>Anand Korlimarla</w:t>
            </w:r>
          </w:p>
        </w:tc>
        <w:tc>
          <w:tcPr>
            <w:tcW w:w="1441" w:type="dxa"/>
          </w:tcPr>
          <w:p w14:paraId="23D150CC" w14:textId="0DD5C2FB" w:rsidR="00A737E5" w:rsidRDefault="00A737E5">
            <w:r>
              <w:t>Date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30156300" w14:textId="1B24A13B" w:rsidR="00A737E5" w:rsidRDefault="005E4484">
            <w:r>
              <w:t>11/18/2021</w:t>
            </w:r>
          </w:p>
        </w:tc>
      </w:tr>
    </w:tbl>
    <w:p w14:paraId="4CDE904A" w14:textId="77777777" w:rsidR="00ED3357" w:rsidRDefault="00ED3357" w:rsidP="008E7002">
      <w:pPr>
        <w:pStyle w:val="Title"/>
        <w:jc w:val="center"/>
        <w:rPr>
          <w:rStyle w:val="TitleChar"/>
          <w:rFonts w:ascii="Gotham Narrow Bold" w:hAnsi="Gotham Narrow Bold"/>
        </w:rPr>
      </w:pPr>
    </w:p>
    <w:p w14:paraId="1BF9E5D6" w14:textId="77777777" w:rsidR="00ED3357" w:rsidRDefault="00ED3357">
      <w:pPr>
        <w:spacing w:after="160" w:line="259" w:lineRule="auto"/>
        <w:rPr>
          <w:rStyle w:val="TitleChar"/>
          <w:rFonts w:ascii="Gotham Narrow Bold" w:hAnsi="Gotham Narrow Bold"/>
        </w:rPr>
      </w:pPr>
      <w:r>
        <w:rPr>
          <w:rStyle w:val="TitleChar"/>
          <w:rFonts w:ascii="Gotham Narrow Bold" w:hAnsi="Gotham Narrow Bold"/>
        </w:rPr>
        <w:br w:type="page"/>
      </w:r>
    </w:p>
    <w:p w14:paraId="25C71025" w14:textId="27A5C492" w:rsidR="008E7002" w:rsidRPr="006A151D" w:rsidRDefault="008E7002" w:rsidP="008E7002">
      <w:pPr>
        <w:pStyle w:val="Title"/>
        <w:jc w:val="center"/>
        <w:rPr>
          <w:rStyle w:val="TitleChar"/>
          <w:rFonts w:ascii="Gotham Narrow Bold" w:hAnsi="Gotham Narrow Bold"/>
        </w:rPr>
      </w:pPr>
      <w:r>
        <w:rPr>
          <w:rStyle w:val="TitleChar"/>
          <w:rFonts w:ascii="Gotham Narrow Bold" w:hAnsi="Gotham Narrow Bold"/>
        </w:rPr>
        <w:lastRenderedPageBreak/>
        <w:t>Verification</w:t>
      </w:r>
      <w:r w:rsidRPr="006A151D">
        <w:rPr>
          <w:rStyle w:val="TitleChar"/>
          <w:rFonts w:ascii="Gotham Narrow Bold" w:hAnsi="Gotham Narrow Bold"/>
        </w:rPr>
        <w:t xml:space="preserve"> of Calibration</w:t>
      </w: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610"/>
        <w:gridCol w:w="810"/>
        <w:gridCol w:w="1710"/>
        <w:gridCol w:w="3240"/>
      </w:tblGrid>
      <w:tr w:rsidR="008E7002" w14:paraId="05D72922" w14:textId="77777777" w:rsidTr="00100948">
        <w:tc>
          <w:tcPr>
            <w:tcW w:w="2520" w:type="dxa"/>
          </w:tcPr>
          <w:p w14:paraId="60C32817" w14:textId="77777777" w:rsidR="008E7002" w:rsidRPr="00242A9C" w:rsidRDefault="008E7002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>
              <w:rPr>
                <w:rFonts w:ascii="Gotham Narrow Book" w:hAnsi="Gotham Narrow Book"/>
                <w:b/>
                <w:bCs/>
                <w:sz w:val="24"/>
                <w:szCs w:val="24"/>
              </w:rPr>
              <w:t>Customer Name</w:t>
            </w:r>
          </w:p>
        </w:tc>
        <w:tc>
          <w:tcPr>
            <w:tcW w:w="2610" w:type="dxa"/>
          </w:tcPr>
          <w:p w14:paraId="39E5F397" w14:textId="758F1200" w:rsidR="008E7002" w:rsidRDefault="001E7348" w:rsidP="00100948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45BEBDA6" w14:textId="77777777" w:rsidR="008E7002" w:rsidRDefault="008E7002" w:rsidP="00100948">
            <w:pPr>
              <w:rPr>
                <w:rFonts w:ascii="Gotham Narrow Book" w:hAnsi="Gotham Narrow Book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7E6252" w14:textId="77777777" w:rsidR="008E7002" w:rsidRPr="00242A9C" w:rsidRDefault="008E7002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 w:rsidRPr="00242A9C">
              <w:rPr>
                <w:rFonts w:ascii="Gotham Narrow Book" w:hAnsi="Gotham Narrow Book"/>
                <w:b/>
                <w:bCs/>
                <w:sz w:val="24"/>
                <w:szCs w:val="24"/>
              </w:rPr>
              <w:t>Test Result</w:t>
            </w:r>
          </w:p>
        </w:tc>
        <w:tc>
          <w:tcPr>
            <w:tcW w:w="3240" w:type="dxa"/>
          </w:tcPr>
          <w:p w14:paraId="288EB58A" w14:textId="77777777" w:rsidR="008E7002" w:rsidRDefault="008E7002" w:rsidP="00100948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>Pass</w:t>
            </w:r>
          </w:p>
        </w:tc>
      </w:tr>
      <w:tr w:rsidR="008E7002" w14:paraId="291336BC" w14:textId="77777777" w:rsidTr="00100948">
        <w:tc>
          <w:tcPr>
            <w:tcW w:w="2520" w:type="dxa"/>
          </w:tcPr>
          <w:p w14:paraId="2A51A118" w14:textId="77777777" w:rsidR="008E7002" w:rsidRPr="00242A9C" w:rsidRDefault="008E7002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 w:rsidRPr="00242A9C">
              <w:rPr>
                <w:rFonts w:ascii="Gotham Narrow Book" w:hAnsi="Gotham Narrow Book"/>
                <w:b/>
                <w:bCs/>
                <w:sz w:val="24"/>
                <w:szCs w:val="24"/>
              </w:rPr>
              <w:t>Instrument</w:t>
            </w:r>
          </w:p>
        </w:tc>
        <w:tc>
          <w:tcPr>
            <w:tcW w:w="2610" w:type="dxa"/>
          </w:tcPr>
          <w:p w14:paraId="189DE1D9" w14:textId="6BB68999" w:rsidR="008E7002" w:rsidRDefault="008E7002" w:rsidP="00100948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>FL-1</w:t>
            </w:r>
          </w:p>
        </w:tc>
        <w:tc>
          <w:tcPr>
            <w:tcW w:w="810" w:type="dxa"/>
          </w:tcPr>
          <w:p w14:paraId="7BEE0A49" w14:textId="77777777" w:rsidR="008E7002" w:rsidRDefault="008E7002" w:rsidP="00100948">
            <w:pPr>
              <w:rPr>
                <w:rFonts w:ascii="Gotham Narrow Book" w:hAnsi="Gotham Narrow Book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0D8528" w14:textId="77777777" w:rsidR="008E7002" w:rsidRPr="00242A9C" w:rsidRDefault="008E7002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>
              <w:rPr>
                <w:rFonts w:ascii="Gotham Narrow Book" w:hAnsi="Gotham Narrow Book"/>
                <w:b/>
                <w:bCs/>
                <w:sz w:val="24"/>
                <w:szCs w:val="24"/>
              </w:rPr>
              <w:t xml:space="preserve"> Type </w:t>
            </w:r>
          </w:p>
        </w:tc>
        <w:tc>
          <w:tcPr>
            <w:tcW w:w="3240" w:type="dxa"/>
          </w:tcPr>
          <w:p w14:paraId="7FBA4C6F" w14:textId="569CC124" w:rsidR="008E7002" w:rsidRDefault="008E7002" w:rsidP="00100948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>S</w:t>
            </w:r>
            <w:r w:rsidR="007B6665">
              <w:rPr>
                <w:rFonts w:ascii="Gotham Narrow Book" w:hAnsi="Gotham Narrow Book"/>
                <w:sz w:val="24"/>
                <w:szCs w:val="24"/>
              </w:rPr>
              <w:t xml:space="preserve"> and K</w:t>
            </w:r>
          </w:p>
        </w:tc>
      </w:tr>
      <w:tr w:rsidR="008E7002" w14:paraId="299D0659" w14:textId="77777777" w:rsidTr="00100948">
        <w:tc>
          <w:tcPr>
            <w:tcW w:w="2520" w:type="dxa"/>
          </w:tcPr>
          <w:p w14:paraId="6127A03D" w14:textId="77777777" w:rsidR="008E7002" w:rsidRPr="00242A9C" w:rsidRDefault="008E7002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 w:rsidRPr="00242A9C">
              <w:rPr>
                <w:rFonts w:ascii="Gotham Narrow Book" w:hAnsi="Gotham Narrow Book"/>
                <w:b/>
                <w:bCs/>
                <w:sz w:val="24"/>
                <w:szCs w:val="24"/>
              </w:rPr>
              <w:t>Serial Number</w:t>
            </w:r>
          </w:p>
        </w:tc>
        <w:tc>
          <w:tcPr>
            <w:tcW w:w="2610" w:type="dxa"/>
          </w:tcPr>
          <w:p w14:paraId="483B2B1D" w14:textId="55BD1B02" w:rsidR="008E7002" w:rsidRDefault="001E7348" w:rsidP="00100948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20F1C10B" w14:textId="77777777" w:rsidR="008E7002" w:rsidRDefault="008E7002" w:rsidP="00100948">
            <w:pPr>
              <w:rPr>
                <w:rFonts w:ascii="Gotham Narrow Book" w:hAnsi="Gotham Narrow Book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877DBD" w14:textId="77777777" w:rsidR="008E7002" w:rsidRPr="00242A9C" w:rsidRDefault="008E7002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>
              <w:rPr>
                <w:rFonts w:ascii="Gotham Narrow Book" w:hAnsi="Gotham Narrow Book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3240" w:type="dxa"/>
          </w:tcPr>
          <w:p w14:paraId="69EFA515" w14:textId="2ECD0108" w:rsidR="008E7002" w:rsidRDefault="008E7002" w:rsidP="00100948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>IPTS68</w:t>
            </w:r>
            <w:r w:rsidR="007B6665">
              <w:rPr>
                <w:rFonts w:ascii="Gotham Narrow Book" w:hAnsi="Gotham Narrow Book"/>
                <w:sz w:val="24"/>
                <w:szCs w:val="24"/>
              </w:rPr>
              <w:t xml:space="preserve"> and IPTS 48</w:t>
            </w:r>
          </w:p>
        </w:tc>
      </w:tr>
      <w:tr w:rsidR="008E7002" w14:paraId="318B3111" w14:textId="77777777" w:rsidTr="00100948">
        <w:tc>
          <w:tcPr>
            <w:tcW w:w="2520" w:type="dxa"/>
          </w:tcPr>
          <w:p w14:paraId="08095782" w14:textId="77777777" w:rsidR="008E7002" w:rsidRPr="00242A9C" w:rsidRDefault="008E7002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 w:rsidRPr="00242A9C">
              <w:rPr>
                <w:rFonts w:ascii="Gotham Narrow Book" w:hAnsi="Gotham Narrow Book"/>
                <w:b/>
                <w:bCs/>
                <w:sz w:val="24"/>
                <w:szCs w:val="24"/>
              </w:rPr>
              <w:t>Procedure</w:t>
            </w:r>
          </w:p>
        </w:tc>
        <w:tc>
          <w:tcPr>
            <w:tcW w:w="2610" w:type="dxa"/>
          </w:tcPr>
          <w:p w14:paraId="696EBB2A" w14:textId="5FEC2D05" w:rsidR="008E7002" w:rsidRDefault="007B7B88" w:rsidP="00100948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>CC-1</w:t>
            </w:r>
          </w:p>
        </w:tc>
        <w:tc>
          <w:tcPr>
            <w:tcW w:w="810" w:type="dxa"/>
          </w:tcPr>
          <w:p w14:paraId="580F2927" w14:textId="77777777" w:rsidR="008E7002" w:rsidRDefault="008E7002" w:rsidP="00100948">
            <w:pPr>
              <w:rPr>
                <w:rFonts w:ascii="Gotham Narrow Book" w:hAnsi="Gotham Narrow Book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AA906A" w14:textId="77777777" w:rsidR="008E7002" w:rsidRPr="00242A9C" w:rsidRDefault="008E7002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 w:rsidRPr="00242A9C">
              <w:rPr>
                <w:rFonts w:ascii="Gotham Narrow Book" w:hAnsi="Gotham Narrow Book"/>
                <w:b/>
                <w:bCs/>
                <w:sz w:val="24"/>
                <w:szCs w:val="24"/>
              </w:rPr>
              <w:t>Data type</w:t>
            </w:r>
          </w:p>
        </w:tc>
        <w:tc>
          <w:tcPr>
            <w:tcW w:w="3240" w:type="dxa"/>
          </w:tcPr>
          <w:p w14:paraId="227304C8" w14:textId="3F402F0A" w:rsidR="008E7002" w:rsidRDefault="007B7B88" w:rsidP="00100948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>As Found</w:t>
            </w:r>
          </w:p>
        </w:tc>
      </w:tr>
      <w:tr w:rsidR="008E7002" w14:paraId="5B102220" w14:textId="77777777" w:rsidTr="00100948">
        <w:tc>
          <w:tcPr>
            <w:tcW w:w="2520" w:type="dxa"/>
          </w:tcPr>
          <w:p w14:paraId="43E62CCC" w14:textId="77777777" w:rsidR="008E7002" w:rsidRPr="00242A9C" w:rsidRDefault="008E7002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 w:rsidRPr="00242A9C">
              <w:rPr>
                <w:rFonts w:ascii="Gotham Narrow Book" w:hAnsi="Gotham Narrow Book"/>
                <w:b/>
                <w:bCs/>
                <w:sz w:val="24"/>
                <w:szCs w:val="24"/>
              </w:rPr>
              <w:t>Technician</w:t>
            </w:r>
          </w:p>
        </w:tc>
        <w:tc>
          <w:tcPr>
            <w:tcW w:w="2610" w:type="dxa"/>
          </w:tcPr>
          <w:p w14:paraId="70515CDB" w14:textId="1F8F0751" w:rsidR="008E7002" w:rsidRDefault="008E7002" w:rsidP="00100948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 xml:space="preserve"> </w:t>
            </w:r>
            <w:r w:rsidR="007E64B5">
              <w:rPr>
                <w:rFonts w:ascii="Gotham Narrow Book" w:hAnsi="Gotham Narrow Book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7C643A16" w14:textId="77777777" w:rsidR="008E7002" w:rsidRDefault="008E7002" w:rsidP="00100948">
            <w:pPr>
              <w:rPr>
                <w:rFonts w:ascii="Gotham Narrow Book" w:hAnsi="Gotham Narrow Book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155A00" w14:textId="77777777" w:rsidR="008E7002" w:rsidRPr="00242A9C" w:rsidRDefault="008E7002" w:rsidP="00100948">
            <w:pPr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>
              <w:rPr>
                <w:rFonts w:ascii="Gotham Narrow Book" w:hAnsi="Gotham Narrow Book"/>
                <w:b/>
                <w:bCs/>
                <w:sz w:val="24"/>
                <w:szCs w:val="24"/>
              </w:rPr>
              <w:t>Date Verified</w:t>
            </w:r>
          </w:p>
        </w:tc>
        <w:tc>
          <w:tcPr>
            <w:tcW w:w="3240" w:type="dxa"/>
          </w:tcPr>
          <w:p w14:paraId="4A2A7D27" w14:textId="77777777" w:rsidR="008E7002" w:rsidRDefault="008E7002" w:rsidP="00100948">
            <w:pPr>
              <w:rPr>
                <w:rFonts w:ascii="Gotham Narrow Book" w:hAnsi="Gotham Narrow Book"/>
                <w:sz w:val="24"/>
                <w:szCs w:val="24"/>
              </w:rPr>
            </w:pPr>
            <w:r>
              <w:rPr>
                <w:rFonts w:ascii="Gotham Narrow Book" w:hAnsi="Gotham Narrow Book"/>
                <w:sz w:val="24"/>
                <w:szCs w:val="24"/>
              </w:rPr>
              <w:t>11/18/2021</w:t>
            </w:r>
          </w:p>
        </w:tc>
      </w:tr>
    </w:tbl>
    <w:p w14:paraId="14FA011E" w14:textId="77777777" w:rsidR="008E7002" w:rsidRDefault="008E7002" w:rsidP="008E7002">
      <w:pPr>
        <w:jc w:val="center"/>
        <w:rPr>
          <w:rFonts w:ascii="Gotham Narrow Bold" w:hAnsi="Gotham Narrow Bold"/>
          <w:sz w:val="32"/>
          <w:szCs w:val="32"/>
        </w:rPr>
      </w:pPr>
      <w:r w:rsidRPr="007E30FE">
        <w:rPr>
          <w:rFonts w:ascii="Gotham Narrow Bold" w:hAnsi="Gotham Narrow Bold"/>
          <w:sz w:val="32"/>
          <w:szCs w:val="32"/>
        </w:rPr>
        <w:t>Instruments Used</w:t>
      </w:r>
    </w:p>
    <w:tbl>
      <w:tblPr>
        <w:tblStyle w:val="TableGrid"/>
        <w:tblW w:w="10075" w:type="dxa"/>
        <w:tblInd w:w="-725" w:type="dxa"/>
        <w:tblLook w:val="04A0" w:firstRow="1" w:lastRow="0" w:firstColumn="1" w:lastColumn="0" w:noHBand="0" w:noVBand="1"/>
      </w:tblPr>
      <w:tblGrid>
        <w:gridCol w:w="993"/>
        <w:gridCol w:w="1527"/>
        <w:gridCol w:w="2272"/>
        <w:gridCol w:w="1635"/>
        <w:gridCol w:w="1999"/>
        <w:gridCol w:w="1649"/>
      </w:tblGrid>
      <w:tr w:rsidR="008E7002" w:rsidRPr="005371AE" w14:paraId="6467215D" w14:textId="77777777" w:rsidTr="009F4FF5">
        <w:tc>
          <w:tcPr>
            <w:tcW w:w="993" w:type="dxa"/>
            <w:shd w:val="clear" w:color="auto" w:fill="D9D9D9" w:themeFill="background1" w:themeFillShade="D9"/>
          </w:tcPr>
          <w:p w14:paraId="5609870E" w14:textId="77777777" w:rsidR="008E7002" w:rsidRPr="009F6F05" w:rsidRDefault="008E7002" w:rsidP="00100948">
            <w:pPr>
              <w:rPr>
                <w:rFonts w:ascii="Gotham Narrow Book" w:hAnsi="Gotham Narrow Book"/>
                <w:b/>
                <w:bCs/>
                <w:sz w:val="16"/>
                <w:szCs w:val="16"/>
              </w:rPr>
            </w:pPr>
            <w:bookmarkStart w:id="0" w:name="_Hlk88488915"/>
            <w:r w:rsidRPr="009F6F05">
              <w:rPr>
                <w:rFonts w:ascii="Gotham Narrow Book" w:hAnsi="Gotham Narrow Book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14:paraId="468F15E7" w14:textId="77777777" w:rsidR="008E7002" w:rsidRPr="009F6F05" w:rsidRDefault="008E7002" w:rsidP="00100948">
            <w:pPr>
              <w:rPr>
                <w:rFonts w:ascii="Gotham Narrow Book" w:hAnsi="Gotham Narrow Book"/>
                <w:b/>
                <w:bCs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b/>
                <w:bCs/>
                <w:sz w:val="16"/>
                <w:szCs w:val="16"/>
              </w:rPr>
              <w:t>Serial Number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7A481562" w14:textId="77777777" w:rsidR="008E7002" w:rsidRPr="009F6F05" w:rsidRDefault="008E7002" w:rsidP="00100948">
            <w:pPr>
              <w:rPr>
                <w:rFonts w:ascii="Gotham Narrow Book" w:hAnsi="Gotham Narrow Book"/>
                <w:b/>
                <w:bCs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3A6941F8" w14:textId="77777777" w:rsidR="008E7002" w:rsidRPr="009F6F05" w:rsidRDefault="008E7002" w:rsidP="00100948">
            <w:pPr>
              <w:rPr>
                <w:rFonts w:ascii="Gotham Narrow Book" w:hAnsi="Gotham Narrow Book"/>
                <w:b/>
                <w:bCs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b/>
                <w:bCs/>
                <w:sz w:val="16"/>
                <w:szCs w:val="16"/>
              </w:rPr>
              <w:t>Calibration date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73149A30" w14:textId="77777777" w:rsidR="008E7002" w:rsidRPr="009F6F05" w:rsidRDefault="008E7002" w:rsidP="00100948">
            <w:pPr>
              <w:rPr>
                <w:rFonts w:ascii="Gotham Narrow Book" w:hAnsi="Gotham Narrow Book"/>
                <w:b/>
                <w:bCs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b/>
                <w:bCs/>
                <w:sz w:val="16"/>
                <w:szCs w:val="16"/>
              </w:rPr>
              <w:t>Calibration Due date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786C0E22" w14:textId="77777777" w:rsidR="008E7002" w:rsidRPr="009F6F05" w:rsidRDefault="008E7002" w:rsidP="00100948">
            <w:pPr>
              <w:rPr>
                <w:rFonts w:ascii="Gotham Narrow Book" w:hAnsi="Gotham Narrow Book"/>
                <w:b/>
                <w:bCs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b/>
                <w:bCs/>
                <w:sz w:val="16"/>
                <w:szCs w:val="16"/>
              </w:rPr>
              <w:t>Certificate Number</w:t>
            </w:r>
          </w:p>
        </w:tc>
      </w:tr>
      <w:tr w:rsidR="008E7002" w:rsidRPr="005371AE" w14:paraId="53158E9D" w14:textId="77777777" w:rsidTr="009F4FF5">
        <w:tc>
          <w:tcPr>
            <w:tcW w:w="993" w:type="dxa"/>
          </w:tcPr>
          <w:p w14:paraId="6377E618" w14:textId="77777777" w:rsidR="008E7002" w:rsidRPr="009F6F05" w:rsidRDefault="008E7002" w:rsidP="00100948">
            <w:pPr>
              <w:rPr>
                <w:rFonts w:ascii="Gotham Narrow Book" w:hAnsi="Gotham Narrow Book"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sz w:val="16"/>
                <w:szCs w:val="16"/>
              </w:rPr>
              <w:t>CC-1</w:t>
            </w:r>
          </w:p>
        </w:tc>
        <w:tc>
          <w:tcPr>
            <w:tcW w:w="1527" w:type="dxa"/>
          </w:tcPr>
          <w:p w14:paraId="09C3037C" w14:textId="77777777" w:rsidR="008E7002" w:rsidRPr="009F6F05" w:rsidRDefault="008E7002" w:rsidP="00100948">
            <w:pPr>
              <w:rPr>
                <w:rFonts w:ascii="Gotham Narrow Book" w:hAnsi="Gotham Narrow Book"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sz w:val="16"/>
                <w:szCs w:val="16"/>
              </w:rPr>
              <w:t>001</w:t>
            </w:r>
          </w:p>
        </w:tc>
        <w:tc>
          <w:tcPr>
            <w:tcW w:w="2272" w:type="dxa"/>
          </w:tcPr>
          <w:p w14:paraId="19695A94" w14:textId="7A83295A" w:rsidR="008E7002" w:rsidRPr="009F6F05" w:rsidRDefault="009F4FF5" w:rsidP="00100948">
            <w:pPr>
              <w:rPr>
                <w:rFonts w:ascii="Gotham Narrow Book" w:hAnsi="Gotham Narrow Book"/>
                <w:sz w:val="16"/>
                <w:szCs w:val="16"/>
              </w:rPr>
            </w:pPr>
            <w:r>
              <w:rPr>
                <w:rFonts w:ascii="Gotham Narrow Book" w:hAnsi="Gotham Narrow Book"/>
                <w:sz w:val="16"/>
                <w:szCs w:val="16"/>
              </w:rPr>
              <w:t>SYSCON</w:t>
            </w:r>
            <w:r w:rsidR="008E7002" w:rsidRPr="009F6F05">
              <w:rPr>
                <w:rFonts w:ascii="Gotham Narrow Book" w:hAnsi="Gotham Narrow Book"/>
                <w:sz w:val="16"/>
                <w:szCs w:val="16"/>
              </w:rPr>
              <w:t xml:space="preserve"> Calibration Checker </w:t>
            </w:r>
          </w:p>
        </w:tc>
        <w:tc>
          <w:tcPr>
            <w:tcW w:w="1635" w:type="dxa"/>
          </w:tcPr>
          <w:p w14:paraId="79C4B1E2" w14:textId="77777777" w:rsidR="008E7002" w:rsidRPr="009F6F05" w:rsidRDefault="008E7002" w:rsidP="00100948">
            <w:pPr>
              <w:rPr>
                <w:rFonts w:ascii="Gotham Narrow Book" w:hAnsi="Gotham Narrow Book"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sz w:val="16"/>
                <w:szCs w:val="16"/>
              </w:rPr>
              <w:t>11/17/2021</w:t>
            </w:r>
          </w:p>
        </w:tc>
        <w:tc>
          <w:tcPr>
            <w:tcW w:w="1999" w:type="dxa"/>
          </w:tcPr>
          <w:p w14:paraId="09E92E4E" w14:textId="77777777" w:rsidR="008E7002" w:rsidRPr="009F6F05" w:rsidRDefault="008E7002" w:rsidP="00100948">
            <w:pPr>
              <w:rPr>
                <w:rFonts w:ascii="Gotham Narrow Book" w:hAnsi="Gotham Narrow Book"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sz w:val="16"/>
                <w:szCs w:val="16"/>
              </w:rPr>
              <w:t>11/18/2022</w:t>
            </w:r>
          </w:p>
        </w:tc>
        <w:tc>
          <w:tcPr>
            <w:tcW w:w="1649" w:type="dxa"/>
          </w:tcPr>
          <w:p w14:paraId="51A21BE9" w14:textId="77777777" w:rsidR="008E7002" w:rsidRPr="009F6F05" w:rsidRDefault="008E7002" w:rsidP="00100948">
            <w:pPr>
              <w:rPr>
                <w:rFonts w:ascii="Gotham Narrow Book" w:hAnsi="Gotham Narrow Book"/>
                <w:sz w:val="16"/>
                <w:szCs w:val="16"/>
              </w:rPr>
            </w:pPr>
            <w:r w:rsidRPr="009F6F05">
              <w:rPr>
                <w:rFonts w:ascii="Gotham Narrow Book" w:hAnsi="Gotham Narrow Book"/>
                <w:sz w:val="16"/>
                <w:szCs w:val="16"/>
              </w:rPr>
              <w:t>20221014-001-CC1</w:t>
            </w:r>
          </w:p>
        </w:tc>
      </w:tr>
      <w:bookmarkEnd w:id="0"/>
    </w:tbl>
    <w:p w14:paraId="7D0CF61F" w14:textId="77777777" w:rsidR="008E7002" w:rsidRDefault="008E7002" w:rsidP="008E7002"/>
    <w:p w14:paraId="209DB59C" w14:textId="4682A0A0" w:rsidR="00077581" w:rsidRPr="00452966" w:rsidRDefault="00077581" w:rsidP="00077581">
      <w:pPr>
        <w:pStyle w:val="Captio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r w:rsidRPr="00452966">
        <w:rPr>
          <w:b/>
          <w:bCs/>
          <w:i w:val="0"/>
          <w:iCs w:val="0"/>
          <w:color w:val="auto"/>
          <w:sz w:val="24"/>
          <w:szCs w:val="24"/>
        </w:rPr>
        <w:t xml:space="preserve">Table 1: </w:t>
      </w:r>
      <w:r w:rsidRPr="00452966">
        <w:rPr>
          <w:b/>
          <w:bCs/>
          <w:i w:val="0"/>
          <w:iCs w:val="0"/>
          <w:color w:val="auto"/>
          <w:sz w:val="24"/>
          <w:szCs w:val="24"/>
        </w:rPr>
        <w:t>Test Results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3"/>
        <w:gridCol w:w="1168"/>
        <w:gridCol w:w="1074"/>
        <w:gridCol w:w="1264"/>
        <w:gridCol w:w="1169"/>
        <w:gridCol w:w="1169"/>
        <w:gridCol w:w="1169"/>
      </w:tblGrid>
      <w:tr w:rsidR="007B7B88" w14:paraId="672461DA" w14:textId="77777777" w:rsidTr="00E73911">
        <w:trPr>
          <w:trHeight w:val="818"/>
          <w:jc w:val="center"/>
        </w:trPr>
        <w:tc>
          <w:tcPr>
            <w:tcW w:w="1893" w:type="dxa"/>
            <w:vMerge w:val="restart"/>
            <w:shd w:val="clear" w:color="auto" w:fill="D9D9D9" w:themeFill="background1" w:themeFillShade="D9"/>
            <w:vAlign w:val="center"/>
          </w:tcPr>
          <w:p w14:paraId="5A6B86F9" w14:textId="77777777" w:rsidR="007B7B88" w:rsidRDefault="007B7B88" w:rsidP="00E73911">
            <w:pPr>
              <w:jc w:val="center"/>
            </w:pPr>
          </w:p>
        </w:tc>
        <w:tc>
          <w:tcPr>
            <w:tcW w:w="2242" w:type="dxa"/>
            <w:gridSpan w:val="2"/>
            <w:shd w:val="clear" w:color="auto" w:fill="D9D9D9" w:themeFill="background1" w:themeFillShade="D9"/>
            <w:vAlign w:val="center"/>
          </w:tcPr>
          <w:p w14:paraId="4CA20258" w14:textId="70B218A4" w:rsidR="007B7B88" w:rsidRDefault="007B7B88" w:rsidP="00E73911">
            <w:pPr>
              <w:jc w:val="center"/>
            </w:pPr>
            <w:r>
              <w:t>Test Point(</w:t>
            </w:r>
            <w:r w:rsidRPr="007D74EB">
              <w:rPr>
                <w:rFonts w:ascii="Gotham Narrow Book" w:hAnsi="Gotham Narrow Book"/>
                <w:sz w:val="20"/>
                <w:szCs w:val="20"/>
              </w:rPr>
              <w:t>°F</w:t>
            </w:r>
            <w:r>
              <w:rPr>
                <w:rFonts w:ascii="Gotham Narrow Book" w:hAnsi="Gotham Narrow Book"/>
                <w:sz w:val="20"/>
                <w:szCs w:val="20"/>
              </w:rPr>
              <w:t>)</w:t>
            </w:r>
          </w:p>
        </w:tc>
        <w:tc>
          <w:tcPr>
            <w:tcW w:w="4771" w:type="dxa"/>
            <w:gridSpan w:val="4"/>
            <w:shd w:val="clear" w:color="auto" w:fill="D9D9D9" w:themeFill="background1" w:themeFillShade="D9"/>
            <w:vAlign w:val="center"/>
          </w:tcPr>
          <w:p w14:paraId="2183C84E" w14:textId="60E05010" w:rsidR="007B7B88" w:rsidRDefault="007B7B88" w:rsidP="00E73911">
            <w:pPr>
              <w:jc w:val="center"/>
            </w:pPr>
            <w:r>
              <w:t>As Found Reading (</w:t>
            </w:r>
            <w:r w:rsidRPr="007D74EB">
              <w:rPr>
                <w:rFonts w:ascii="Gotham Narrow Book" w:hAnsi="Gotham Narrow Book"/>
                <w:sz w:val="20"/>
                <w:szCs w:val="20"/>
              </w:rPr>
              <w:t>°F</w:t>
            </w:r>
            <w:r>
              <w:rPr>
                <w:rFonts w:ascii="Gotham Narrow Book" w:hAnsi="Gotham Narrow Book"/>
                <w:sz w:val="20"/>
                <w:szCs w:val="20"/>
              </w:rPr>
              <w:t>)</w:t>
            </w:r>
          </w:p>
        </w:tc>
      </w:tr>
      <w:tr w:rsidR="007B7B88" w14:paraId="1684EAF5" w14:textId="77777777" w:rsidTr="00E73911">
        <w:trPr>
          <w:trHeight w:val="818"/>
          <w:jc w:val="center"/>
        </w:trPr>
        <w:tc>
          <w:tcPr>
            <w:tcW w:w="1893" w:type="dxa"/>
            <w:vMerge/>
            <w:shd w:val="clear" w:color="auto" w:fill="D9D9D9" w:themeFill="background1" w:themeFillShade="D9"/>
            <w:vAlign w:val="center"/>
          </w:tcPr>
          <w:p w14:paraId="79CAC4E1" w14:textId="77777777" w:rsidR="007B7B88" w:rsidRDefault="007B7B88" w:rsidP="00E73911">
            <w:pPr>
              <w:jc w:val="center"/>
            </w:pP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72EFE006" w14:textId="72792BB7" w:rsidR="007B7B88" w:rsidRDefault="007B7B88" w:rsidP="00E73911">
            <w:pPr>
              <w:jc w:val="center"/>
            </w:pPr>
            <w:r>
              <w:t>Type K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777242C8" w14:textId="141594D9" w:rsidR="007B7B88" w:rsidRDefault="007B7B88" w:rsidP="00E73911">
            <w:pPr>
              <w:jc w:val="center"/>
            </w:pPr>
            <w:r>
              <w:t>Type S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669D8A09" w14:textId="77777777" w:rsidR="00E73911" w:rsidRDefault="007B7B88" w:rsidP="00E73911">
            <w:pPr>
              <w:jc w:val="center"/>
            </w:pPr>
            <w:r>
              <w:t xml:space="preserve">Chan 1 </w:t>
            </w:r>
          </w:p>
          <w:p w14:paraId="7578F58E" w14:textId="22926E48" w:rsidR="007B7B88" w:rsidRDefault="007B7B88" w:rsidP="00E73911">
            <w:pPr>
              <w:jc w:val="center"/>
            </w:pPr>
            <w:r>
              <w:t>K-68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1EE9E60" w14:textId="77777777" w:rsidR="00E73911" w:rsidRDefault="007B7B88" w:rsidP="00E73911">
            <w:pPr>
              <w:jc w:val="center"/>
            </w:pPr>
            <w:r>
              <w:t xml:space="preserve">Chan 2 </w:t>
            </w:r>
          </w:p>
          <w:p w14:paraId="3C712F03" w14:textId="04B9FCC1" w:rsidR="007B7B88" w:rsidRDefault="007B7B88" w:rsidP="00E73911">
            <w:pPr>
              <w:jc w:val="center"/>
            </w:pPr>
            <w:r>
              <w:t>K</w:t>
            </w:r>
            <w:r w:rsidR="00E73911">
              <w:t>-</w:t>
            </w:r>
            <w:r>
              <w:t>68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3816F48" w14:textId="77777777" w:rsidR="00E73911" w:rsidRDefault="007B7B88" w:rsidP="00E73911">
            <w:pPr>
              <w:jc w:val="center"/>
            </w:pPr>
            <w:r>
              <w:t xml:space="preserve">Chan 3 </w:t>
            </w:r>
          </w:p>
          <w:p w14:paraId="5D256B9E" w14:textId="2DC44A7D" w:rsidR="007B7B88" w:rsidRDefault="007B7B88" w:rsidP="00E73911">
            <w:pPr>
              <w:jc w:val="center"/>
            </w:pPr>
            <w:r>
              <w:t>K</w:t>
            </w:r>
            <w:r w:rsidR="00E73911">
              <w:t>-</w:t>
            </w:r>
            <w:r>
              <w:t>68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B8D6154" w14:textId="77777777" w:rsidR="00E73911" w:rsidRDefault="007B7B88" w:rsidP="00E73911">
            <w:pPr>
              <w:jc w:val="center"/>
            </w:pPr>
            <w:r>
              <w:t xml:space="preserve">Chan 4 </w:t>
            </w:r>
          </w:p>
          <w:p w14:paraId="7F9E6AF4" w14:textId="33D5764A" w:rsidR="007B7B88" w:rsidRDefault="007B7B88" w:rsidP="00E73911">
            <w:pPr>
              <w:jc w:val="center"/>
            </w:pPr>
            <w:r>
              <w:t>S</w:t>
            </w:r>
            <w:r w:rsidR="00E73911">
              <w:t>-</w:t>
            </w:r>
            <w:r>
              <w:t>68</w:t>
            </w:r>
          </w:p>
        </w:tc>
      </w:tr>
      <w:tr w:rsidR="007B7B88" w14:paraId="47BBC66E" w14:textId="77777777" w:rsidTr="00E73911">
        <w:trPr>
          <w:trHeight w:val="818"/>
          <w:jc w:val="center"/>
        </w:trPr>
        <w:tc>
          <w:tcPr>
            <w:tcW w:w="1893" w:type="dxa"/>
            <w:shd w:val="clear" w:color="auto" w:fill="D9D9D9" w:themeFill="background1" w:themeFillShade="D9"/>
            <w:vAlign w:val="center"/>
          </w:tcPr>
          <w:p w14:paraId="04367F84" w14:textId="2F2CCEF3" w:rsidR="007B7B88" w:rsidRDefault="007B7B88" w:rsidP="00E73911">
            <w:pPr>
              <w:jc w:val="center"/>
            </w:pPr>
            <w:r>
              <w:t>TEST POINT 1</w:t>
            </w:r>
          </w:p>
        </w:tc>
        <w:tc>
          <w:tcPr>
            <w:tcW w:w="1168" w:type="dxa"/>
            <w:vAlign w:val="center"/>
          </w:tcPr>
          <w:p w14:paraId="39C69B82" w14:textId="513027FD" w:rsidR="007B7B88" w:rsidRDefault="007B7B88" w:rsidP="00E73911">
            <w:pPr>
              <w:jc w:val="center"/>
            </w:pPr>
            <w:r>
              <w:t>2050</w:t>
            </w:r>
          </w:p>
        </w:tc>
        <w:tc>
          <w:tcPr>
            <w:tcW w:w="1074" w:type="dxa"/>
            <w:vAlign w:val="center"/>
          </w:tcPr>
          <w:p w14:paraId="134898AE" w14:textId="5239EC39" w:rsidR="007B7B88" w:rsidRDefault="007B7B88" w:rsidP="00E73911">
            <w:pPr>
              <w:jc w:val="center"/>
            </w:pPr>
            <w:r>
              <w:t>2450</w:t>
            </w:r>
          </w:p>
        </w:tc>
        <w:tc>
          <w:tcPr>
            <w:tcW w:w="1264" w:type="dxa"/>
            <w:vAlign w:val="center"/>
          </w:tcPr>
          <w:p w14:paraId="63160581" w14:textId="7B683B38" w:rsidR="007B7B88" w:rsidRDefault="007B7B88" w:rsidP="00E7391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5EDE0BD7" w14:textId="68B4C60F" w:rsidR="007B7B88" w:rsidRDefault="007B7B88" w:rsidP="00E7391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0779191E" w14:textId="7A1F0AE2" w:rsidR="007B7B88" w:rsidRDefault="007B7B88" w:rsidP="00E7391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4BC5377D" w14:textId="13F16D5A" w:rsidR="007B7B88" w:rsidRDefault="007B7B88" w:rsidP="00E73911">
            <w:pPr>
              <w:jc w:val="center"/>
            </w:pPr>
          </w:p>
        </w:tc>
      </w:tr>
      <w:tr w:rsidR="007B7B88" w14:paraId="4CE472C7" w14:textId="77777777" w:rsidTr="00E73911">
        <w:trPr>
          <w:trHeight w:val="818"/>
          <w:jc w:val="center"/>
        </w:trPr>
        <w:tc>
          <w:tcPr>
            <w:tcW w:w="1893" w:type="dxa"/>
            <w:shd w:val="clear" w:color="auto" w:fill="D9D9D9" w:themeFill="background1" w:themeFillShade="D9"/>
            <w:vAlign w:val="center"/>
          </w:tcPr>
          <w:p w14:paraId="09B8357E" w14:textId="13FFADB1" w:rsidR="007B7B88" w:rsidRDefault="007B7B88" w:rsidP="00E73911">
            <w:pPr>
              <w:jc w:val="center"/>
            </w:pPr>
            <w:r>
              <w:t>TEST POINT 2</w:t>
            </w:r>
          </w:p>
        </w:tc>
        <w:tc>
          <w:tcPr>
            <w:tcW w:w="1168" w:type="dxa"/>
            <w:vAlign w:val="center"/>
          </w:tcPr>
          <w:p w14:paraId="7AE8D9D8" w14:textId="56CDDB92" w:rsidR="007B7B88" w:rsidRDefault="007B7B88" w:rsidP="00E73911">
            <w:pPr>
              <w:jc w:val="center"/>
            </w:pPr>
            <w:r>
              <w:t>2150</w:t>
            </w:r>
          </w:p>
        </w:tc>
        <w:tc>
          <w:tcPr>
            <w:tcW w:w="1074" w:type="dxa"/>
            <w:vAlign w:val="center"/>
          </w:tcPr>
          <w:p w14:paraId="51FA20B7" w14:textId="0CC40BAC" w:rsidR="007B7B88" w:rsidRDefault="007B7B88" w:rsidP="00E73911">
            <w:pPr>
              <w:jc w:val="center"/>
            </w:pPr>
            <w:r>
              <w:t>2700</w:t>
            </w:r>
          </w:p>
        </w:tc>
        <w:tc>
          <w:tcPr>
            <w:tcW w:w="1264" w:type="dxa"/>
            <w:vAlign w:val="center"/>
          </w:tcPr>
          <w:p w14:paraId="03C5E008" w14:textId="2FFCC2E1" w:rsidR="007B7B88" w:rsidRDefault="007B7B88" w:rsidP="00E7391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59303453" w14:textId="0ECCF986" w:rsidR="007B7B88" w:rsidRDefault="007B7B88" w:rsidP="00E7391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9542E71" w14:textId="688D3D9A" w:rsidR="007B7B88" w:rsidRDefault="007B7B88" w:rsidP="00E7391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D867A2C" w14:textId="0D81386E" w:rsidR="007B7B88" w:rsidRDefault="007B7B88" w:rsidP="00E73911">
            <w:pPr>
              <w:jc w:val="center"/>
            </w:pPr>
          </w:p>
        </w:tc>
      </w:tr>
      <w:tr w:rsidR="007B7B88" w14:paraId="0F691352" w14:textId="77777777" w:rsidTr="00E73911">
        <w:trPr>
          <w:trHeight w:val="818"/>
          <w:jc w:val="center"/>
        </w:trPr>
        <w:tc>
          <w:tcPr>
            <w:tcW w:w="1893" w:type="dxa"/>
            <w:shd w:val="clear" w:color="auto" w:fill="D9D9D9" w:themeFill="background1" w:themeFillShade="D9"/>
            <w:vAlign w:val="center"/>
          </w:tcPr>
          <w:p w14:paraId="73141947" w14:textId="78BFD0CD" w:rsidR="007B7B88" w:rsidRDefault="007B7B88" w:rsidP="00E73911">
            <w:pPr>
              <w:jc w:val="center"/>
            </w:pPr>
            <w:r>
              <w:t>TEST POINT 3</w:t>
            </w:r>
          </w:p>
        </w:tc>
        <w:tc>
          <w:tcPr>
            <w:tcW w:w="1168" w:type="dxa"/>
            <w:vAlign w:val="center"/>
          </w:tcPr>
          <w:p w14:paraId="651AA297" w14:textId="33629967" w:rsidR="007B7B88" w:rsidRDefault="007B7B88" w:rsidP="00E73911">
            <w:pPr>
              <w:jc w:val="center"/>
            </w:pPr>
            <w:r>
              <w:t>2250</w:t>
            </w:r>
          </w:p>
        </w:tc>
        <w:tc>
          <w:tcPr>
            <w:tcW w:w="1074" w:type="dxa"/>
            <w:vAlign w:val="center"/>
          </w:tcPr>
          <w:p w14:paraId="49DC66FA" w14:textId="6C5EA7C1" w:rsidR="007B7B88" w:rsidRDefault="007B7B88" w:rsidP="00E73911">
            <w:pPr>
              <w:jc w:val="center"/>
            </w:pPr>
            <w:r>
              <w:t>3050</w:t>
            </w:r>
          </w:p>
        </w:tc>
        <w:tc>
          <w:tcPr>
            <w:tcW w:w="1264" w:type="dxa"/>
            <w:vAlign w:val="center"/>
          </w:tcPr>
          <w:p w14:paraId="276762C8" w14:textId="315E94A0" w:rsidR="007B7B88" w:rsidRDefault="007B7B88" w:rsidP="00E7391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444563F4" w14:textId="14788E9A" w:rsidR="007B7B88" w:rsidRDefault="007B7B88" w:rsidP="00E7391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3518648D" w14:textId="70036091" w:rsidR="007B7B88" w:rsidRDefault="007B7B88" w:rsidP="00E7391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03D6580F" w14:textId="4C9C8479" w:rsidR="007B7B88" w:rsidRDefault="007B7B88" w:rsidP="00E73911">
            <w:pPr>
              <w:jc w:val="center"/>
            </w:pPr>
          </w:p>
        </w:tc>
      </w:tr>
    </w:tbl>
    <w:p w14:paraId="7673268B" w14:textId="77777777" w:rsidR="007E2351" w:rsidRDefault="007E2351" w:rsidP="008E7002"/>
    <w:tbl>
      <w:tblPr>
        <w:tblStyle w:val="TableGrid"/>
        <w:tblW w:w="0" w:type="auto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689"/>
        <w:gridCol w:w="1441"/>
        <w:gridCol w:w="3235"/>
      </w:tblGrid>
      <w:tr w:rsidR="008E7002" w14:paraId="26A57B5F" w14:textId="77777777" w:rsidTr="00100948">
        <w:tc>
          <w:tcPr>
            <w:tcW w:w="1710" w:type="dxa"/>
          </w:tcPr>
          <w:p w14:paraId="5C988901" w14:textId="77777777" w:rsidR="008E7002" w:rsidRDefault="008E7002" w:rsidP="00100948">
            <w:r>
              <w:t>Checked By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14:paraId="62CCDEFA" w14:textId="7C8D6D0A" w:rsidR="008E7002" w:rsidRDefault="007E64B5" w:rsidP="00100948">
            <w:r>
              <w:t xml:space="preserve"> </w:t>
            </w:r>
          </w:p>
        </w:tc>
        <w:tc>
          <w:tcPr>
            <w:tcW w:w="1441" w:type="dxa"/>
          </w:tcPr>
          <w:p w14:paraId="68930112" w14:textId="77777777" w:rsidR="008E7002" w:rsidRDefault="008E7002" w:rsidP="00100948">
            <w:r>
              <w:t>Date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6A9D1116" w14:textId="630C845F" w:rsidR="008E7002" w:rsidRDefault="007E64B5" w:rsidP="00100948">
            <w:r>
              <w:t xml:space="preserve"> </w:t>
            </w:r>
          </w:p>
        </w:tc>
      </w:tr>
    </w:tbl>
    <w:p w14:paraId="40984960" w14:textId="77777777" w:rsidR="005C7875" w:rsidRDefault="005C7875" w:rsidP="00ED3357"/>
    <w:sectPr w:rsidR="005C7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2CED" w14:textId="77777777" w:rsidR="00FF6963" w:rsidRDefault="00FF6963" w:rsidP="00AB056E">
      <w:pPr>
        <w:spacing w:after="0" w:line="240" w:lineRule="auto"/>
      </w:pPr>
      <w:r>
        <w:separator/>
      </w:r>
    </w:p>
  </w:endnote>
  <w:endnote w:type="continuationSeparator" w:id="0">
    <w:p w14:paraId="33236BAF" w14:textId="77777777" w:rsidR="00FF6963" w:rsidRDefault="00FF6963" w:rsidP="00AB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Narrow Bold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3280" w14:textId="77777777" w:rsidR="00AB7106" w:rsidRDefault="00AB7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0E3F" w14:textId="55BC1EBA" w:rsidR="0099070E" w:rsidRDefault="0099070E" w:rsidP="0099070E">
    <w:pPr>
      <w:pStyle w:val="Header"/>
      <w:tabs>
        <w:tab w:val="clear" w:pos="4680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93B9" w14:textId="77777777" w:rsidR="00AB7106" w:rsidRDefault="00AB7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1977" w14:textId="77777777" w:rsidR="00FF6963" w:rsidRDefault="00FF6963" w:rsidP="00AB056E">
      <w:pPr>
        <w:spacing w:after="0" w:line="240" w:lineRule="auto"/>
      </w:pPr>
      <w:r>
        <w:separator/>
      </w:r>
    </w:p>
  </w:footnote>
  <w:footnote w:type="continuationSeparator" w:id="0">
    <w:p w14:paraId="53EEAFEF" w14:textId="77777777" w:rsidR="00FF6963" w:rsidRDefault="00FF6963" w:rsidP="00AB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4867" w14:textId="77777777" w:rsidR="00AB7106" w:rsidRDefault="00AB7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D610" w14:textId="26024A42" w:rsidR="009F4FF5" w:rsidRDefault="00AB056E" w:rsidP="00655E20">
    <w:pPr>
      <w:pStyle w:val="Header"/>
      <w:tabs>
        <w:tab w:val="clear" w:pos="4680"/>
        <w:tab w:val="left" w:pos="810"/>
        <w:tab w:val="left" w:pos="6480"/>
      </w:tabs>
      <w:jc w:val="both"/>
    </w:pPr>
    <w:ins w:id="1" w:author="Townsend Thomas Jr." w:date="2022-09-26T12:45:00Z">
      <w:r w:rsidRPr="00757577">
        <w:rPr>
          <w:rFonts w:ascii="Lao UI" w:hAnsi="Lao UI" w:cs="Lao UI"/>
          <w:noProof/>
        </w:rPr>
        <w:drawing>
          <wp:anchor distT="0" distB="0" distL="114300" distR="114300" simplePos="0" relativeHeight="251659264" behindDoc="0" locked="0" layoutInCell="1" allowOverlap="1" wp14:anchorId="33D40B4F" wp14:editId="16BFC382">
            <wp:simplePos x="0" y="0"/>
            <wp:positionH relativeFrom="column">
              <wp:posOffset>-57150</wp:posOffset>
            </wp:positionH>
            <wp:positionV relativeFrom="page">
              <wp:posOffset>508798</wp:posOffset>
            </wp:positionV>
            <wp:extent cx="2185416" cy="420624"/>
            <wp:effectExtent l="0" t="0" r="0" b="0"/>
            <wp:wrapNone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Graphic 7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9F4FF5">
      <w:tab/>
    </w:r>
    <w:r w:rsidR="009F4FF5">
      <w:tab/>
      <w:t>SYSCON International, Inc.</w:t>
    </w:r>
  </w:p>
  <w:p w14:paraId="092AFEEE" w14:textId="40E77A0D" w:rsidR="009F4FF5" w:rsidRDefault="009F4FF5" w:rsidP="00655E20">
    <w:pPr>
      <w:pStyle w:val="Header"/>
      <w:tabs>
        <w:tab w:val="clear" w:pos="4680"/>
        <w:tab w:val="left" w:pos="810"/>
        <w:tab w:val="left" w:pos="6480"/>
      </w:tabs>
      <w:jc w:val="both"/>
    </w:pPr>
    <w:r>
      <w:tab/>
    </w:r>
    <w:r>
      <w:tab/>
      <w:t>1108 High Street</w:t>
    </w:r>
  </w:p>
  <w:p w14:paraId="51829F24" w14:textId="74E1C0EB" w:rsidR="009F4FF5" w:rsidRDefault="00655E20" w:rsidP="00655E20">
    <w:pPr>
      <w:pStyle w:val="Header"/>
      <w:tabs>
        <w:tab w:val="clear" w:pos="4680"/>
        <w:tab w:val="left" w:pos="810"/>
        <w:tab w:val="left" w:pos="6480"/>
      </w:tabs>
    </w:pPr>
    <w:r>
      <w:tab/>
    </w:r>
    <w:r>
      <w:tab/>
    </w:r>
    <w:r w:rsidR="009F4FF5">
      <w:t>South Bend, IN 46601</w:t>
    </w:r>
  </w:p>
  <w:p w14:paraId="35046BAF" w14:textId="1028E846" w:rsidR="00AB056E" w:rsidRDefault="009F4FF5" w:rsidP="00AB7106">
    <w:pPr>
      <w:pStyle w:val="Header"/>
      <w:tabs>
        <w:tab w:val="clear" w:pos="4680"/>
        <w:tab w:val="left" w:pos="810"/>
        <w:tab w:val="left" w:pos="6480"/>
      </w:tabs>
      <w:jc w:val="both"/>
    </w:pPr>
    <w:r>
      <w:tab/>
    </w:r>
    <w:hyperlink r:id="rId3" w:history="1">
      <w:r w:rsidR="00655E20" w:rsidRPr="006D48E8">
        <w:rPr>
          <w:rStyle w:val="Hyperlink"/>
        </w:rPr>
        <w:t>www.sysconsensors.com</w:t>
      </w:r>
    </w:hyperlink>
    <w:r w:rsidR="00655E20">
      <w:tab/>
    </w:r>
    <w:r>
      <w:t>(574-232-3900</w:t>
    </w:r>
  </w:p>
  <w:p w14:paraId="0C638DBD" w14:textId="77777777" w:rsidR="00AB7106" w:rsidRDefault="00AB7106" w:rsidP="00AB7106">
    <w:pPr>
      <w:pStyle w:val="Header"/>
      <w:tabs>
        <w:tab w:val="clear" w:pos="4680"/>
        <w:tab w:val="left" w:pos="810"/>
        <w:tab w:val="left" w:pos="6480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16DE" w14:textId="77777777" w:rsidR="00AB7106" w:rsidRDefault="00AB710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wnsend Thomas Jr.">
    <w15:presenceInfo w15:providerId="AD" w15:userId="S::townsendt@syscon-intl.com::38e8b847-74bd-4076-a78a-52edace799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B3"/>
    <w:rsid w:val="000445F4"/>
    <w:rsid w:val="00051F22"/>
    <w:rsid w:val="00077581"/>
    <w:rsid w:val="00084FFE"/>
    <w:rsid w:val="000A7F86"/>
    <w:rsid w:val="000D339C"/>
    <w:rsid w:val="001245FF"/>
    <w:rsid w:val="00161121"/>
    <w:rsid w:val="00163EF6"/>
    <w:rsid w:val="00183709"/>
    <w:rsid w:val="00195231"/>
    <w:rsid w:val="001E7348"/>
    <w:rsid w:val="00200D59"/>
    <w:rsid w:val="00204973"/>
    <w:rsid w:val="00227035"/>
    <w:rsid w:val="0027054E"/>
    <w:rsid w:val="00291037"/>
    <w:rsid w:val="00311043"/>
    <w:rsid w:val="00315011"/>
    <w:rsid w:val="00352B57"/>
    <w:rsid w:val="003D3AE0"/>
    <w:rsid w:val="003D7187"/>
    <w:rsid w:val="00452966"/>
    <w:rsid w:val="004611B9"/>
    <w:rsid w:val="00466929"/>
    <w:rsid w:val="004D157B"/>
    <w:rsid w:val="00511094"/>
    <w:rsid w:val="00521C04"/>
    <w:rsid w:val="005405BD"/>
    <w:rsid w:val="00555614"/>
    <w:rsid w:val="005719F6"/>
    <w:rsid w:val="005764CA"/>
    <w:rsid w:val="005C7875"/>
    <w:rsid w:val="005E3D43"/>
    <w:rsid w:val="005E4484"/>
    <w:rsid w:val="00604B67"/>
    <w:rsid w:val="00642C68"/>
    <w:rsid w:val="00655E20"/>
    <w:rsid w:val="00674635"/>
    <w:rsid w:val="00692AEB"/>
    <w:rsid w:val="00693EF7"/>
    <w:rsid w:val="006A4BC2"/>
    <w:rsid w:val="00797A3B"/>
    <w:rsid w:val="007A0835"/>
    <w:rsid w:val="007B1710"/>
    <w:rsid w:val="007B6665"/>
    <w:rsid w:val="007B7B88"/>
    <w:rsid w:val="007C2FB0"/>
    <w:rsid w:val="007E2351"/>
    <w:rsid w:val="007E64B5"/>
    <w:rsid w:val="00810B68"/>
    <w:rsid w:val="008526F3"/>
    <w:rsid w:val="00857937"/>
    <w:rsid w:val="008E7002"/>
    <w:rsid w:val="0091660B"/>
    <w:rsid w:val="00921AFD"/>
    <w:rsid w:val="00925498"/>
    <w:rsid w:val="0099070E"/>
    <w:rsid w:val="009F21B1"/>
    <w:rsid w:val="009F4FF5"/>
    <w:rsid w:val="009F6F05"/>
    <w:rsid w:val="00A123C6"/>
    <w:rsid w:val="00A400BF"/>
    <w:rsid w:val="00A56190"/>
    <w:rsid w:val="00A737E5"/>
    <w:rsid w:val="00AA0A13"/>
    <w:rsid w:val="00AB056E"/>
    <w:rsid w:val="00AB7106"/>
    <w:rsid w:val="00AB723B"/>
    <w:rsid w:val="00AC3C1D"/>
    <w:rsid w:val="00B04B92"/>
    <w:rsid w:val="00B24284"/>
    <w:rsid w:val="00B35995"/>
    <w:rsid w:val="00B453F0"/>
    <w:rsid w:val="00B536A9"/>
    <w:rsid w:val="00B81F96"/>
    <w:rsid w:val="00B90186"/>
    <w:rsid w:val="00C202EE"/>
    <w:rsid w:val="00C7622B"/>
    <w:rsid w:val="00C80BD1"/>
    <w:rsid w:val="00CA1A82"/>
    <w:rsid w:val="00CB0DDD"/>
    <w:rsid w:val="00CB30C5"/>
    <w:rsid w:val="00D104D5"/>
    <w:rsid w:val="00D371AD"/>
    <w:rsid w:val="00DE683A"/>
    <w:rsid w:val="00DF2465"/>
    <w:rsid w:val="00E077FE"/>
    <w:rsid w:val="00E32917"/>
    <w:rsid w:val="00E73911"/>
    <w:rsid w:val="00E906DA"/>
    <w:rsid w:val="00E94EB3"/>
    <w:rsid w:val="00ED3357"/>
    <w:rsid w:val="00EF604E"/>
    <w:rsid w:val="00F22E2E"/>
    <w:rsid w:val="00F45F7A"/>
    <w:rsid w:val="00F70608"/>
    <w:rsid w:val="00FC3308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7A89"/>
  <w15:chartTrackingRefBased/>
  <w15:docId w15:val="{B5316254-62F3-4659-BE12-7C0D319E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E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4EB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4EB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table" w:styleId="TableGrid">
    <w:name w:val="Table Grid"/>
    <w:basedOn w:val="TableNormal"/>
    <w:uiPriority w:val="39"/>
    <w:rsid w:val="00E94EB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875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B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6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B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6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B0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5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056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04B92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ysconsensors.com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1E92C-4E51-45F3-856F-3783AC75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Korlimarla</dc:creator>
  <cp:keywords/>
  <dc:description/>
  <cp:lastModifiedBy>Anand Korlimarla</cp:lastModifiedBy>
  <cp:revision>5</cp:revision>
  <cp:lastPrinted>2022-09-27T18:49:00Z</cp:lastPrinted>
  <dcterms:created xsi:type="dcterms:W3CDTF">2022-09-27T18:30:00Z</dcterms:created>
  <dcterms:modified xsi:type="dcterms:W3CDTF">2022-09-27T18:51:00Z</dcterms:modified>
</cp:coreProperties>
</file>